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406" w:rsidRDefault="00C36406" w:rsidP="00C36406">
      <w:pPr>
        <w:jc w:val="right"/>
        <w:rPr>
          <w:sz w:val="30"/>
          <w:szCs w:val="30"/>
        </w:rPr>
      </w:pPr>
      <w:bookmarkStart w:id="0" w:name="_GoBack"/>
      <w:bookmarkEnd w:id="0"/>
      <w:r w:rsidRPr="00C36406">
        <w:rPr>
          <w:sz w:val="30"/>
          <w:szCs w:val="30"/>
        </w:rPr>
        <w:br/>
      </w:r>
      <w:r>
        <w:rPr>
          <w:sz w:val="30"/>
          <w:szCs w:val="30"/>
        </w:rPr>
        <w:t>1.</w:t>
      </w:r>
    </w:p>
    <w:p w:rsidR="00C36406" w:rsidRPr="00C36406" w:rsidRDefault="00C36406" w:rsidP="00C36406">
      <w:pPr>
        <w:jc w:val="right"/>
        <w:rPr>
          <w:sz w:val="30"/>
          <w:szCs w:val="30"/>
        </w:rPr>
      </w:pPr>
      <w:r w:rsidRPr="00C36406">
        <w:rPr>
          <w:sz w:val="30"/>
          <w:szCs w:val="30"/>
        </w:rPr>
        <w:t xml:space="preserve">Read the following passage then answer in complete </w:t>
      </w:r>
      <w:proofErr w:type="gramStart"/>
      <w:r w:rsidRPr="00C36406">
        <w:rPr>
          <w:sz w:val="30"/>
          <w:szCs w:val="30"/>
        </w:rPr>
        <w:t>sentences :</w:t>
      </w:r>
      <w:proofErr w:type="gramEnd"/>
      <w:r w:rsidRPr="00C36406">
        <w:rPr>
          <w:sz w:val="30"/>
          <w:szCs w:val="30"/>
        </w:rPr>
        <w:t>-</w:t>
      </w:r>
    </w:p>
    <w:p w:rsidR="006B493E" w:rsidRDefault="00C36406" w:rsidP="00C36406">
      <w:pPr>
        <w:jc w:val="right"/>
        <w:rPr>
          <w:sz w:val="30"/>
          <w:szCs w:val="30"/>
        </w:rPr>
      </w:pPr>
      <w:r w:rsidRPr="00C36406">
        <w:rPr>
          <w:sz w:val="30"/>
          <w:szCs w:val="30"/>
        </w:rPr>
        <w:br/>
        <w:t xml:space="preserve">The differences between cultures are </w:t>
      </w:r>
      <w:proofErr w:type="gramStart"/>
      <w:r w:rsidRPr="00C36406">
        <w:rPr>
          <w:sz w:val="30"/>
          <w:szCs w:val="30"/>
        </w:rPr>
        <w:t>narrowing .</w:t>
      </w:r>
      <w:proofErr w:type="gramEnd"/>
      <w:r w:rsidRPr="00C36406">
        <w:rPr>
          <w:sz w:val="30"/>
          <w:szCs w:val="30"/>
        </w:rPr>
        <w:t xml:space="preserve"> The whole world has become a small </w:t>
      </w:r>
      <w:proofErr w:type="gramStart"/>
      <w:r w:rsidRPr="00C36406">
        <w:rPr>
          <w:sz w:val="30"/>
          <w:szCs w:val="30"/>
        </w:rPr>
        <w:t>village .</w:t>
      </w:r>
      <w:proofErr w:type="gramEnd"/>
      <w:r w:rsidRPr="00C36406">
        <w:rPr>
          <w:sz w:val="30"/>
          <w:szCs w:val="30"/>
        </w:rPr>
        <w:t xml:space="preserve"> Young people from different countries are becoming more </w:t>
      </w:r>
      <w:proofErr w:type="gramStart"/>
      <w:r w:rsidRPr="00C36406">
        <w:rPr>
          <w:sz w:val="30"/>
          <w:szCs w:val="30"/>
        </w:rPr>
        <w:t>alike .</w:t>
      </w:r>
      <w:proofErr w:type="gramEnd"/>
      <w:r w:rsidRPr="00C36406">
        <w:rPr>
          <w:sz w:val="30"/>
          <w:szCs w:val="30"/>
        </w:rPr>
        <w:t xml:space="preserve"> Unfortunately, traditions and customs have no place in their new life </w:t>
      </w:r>
      <w:proofErr w:type="gramStart"/>
      <w:r w:rsidRPr="00C36406">
        <w:rPr>
          <w:sz w:val="30"/>
          <w:szCs w:val="30"/>
        </w:rPr>
        <w:t>style .</w:t>
      </w:r>
      <w:proofErr w:type="gramEnd"/>
      <w:r w:rsidRPr="00C36406">
        <w:rPr>
          <w:sz w:val="30"/>
          <w:szCs w:val="30"/>
        </w:rPr>
        <w:t xml:space="preserve"> </w:t>
      </w:r>
      <w:proofErr w:type="spellStart"/>
      <w:r w:rsidRPr="00C36406">
        <w:rPr>
          <w:sz w:val="30"/>
          <w:szCs w:val="30"/>
        </w:rPr>
        <w:t>Apair</w:t>
      </w:r>
      <w:proofErr w:type="spellEnd"/>
      <w:r w:rsidRPr="00C36406">
        <w:rPr>
          <w:sz w:val="30"/>
          <w:szCs w:val="30"/>
        </w:rPr>
        <w:t xml:space="preserve"> of </w:t>
      </w:r>
      <w:proofErr w:type="gramStart"/>
      <w:r w:rsidRPr="00C36406">
        <w:rPr>
          <w:sz w:val="30"/>
          <w:szCs w:val="30"/>
        </w:rPr>
        <w:t>jeans ,</w:t>
      </w:r>
      <w:proofErr w:type="gramEnd"/>
      <w:r w:rsidRPr="00C36406">
        <w:rPr>
          <w:sz w:val="30"/>
          <w:szCs w:val="30"/>
        </w:rPr>
        <w:t xml:space="preserve"> a fast meal and a cool look has become the trade mark of the generation . Throughout the </w:t>
      </w:r>
      <w:proofErr w:type="gramStart"/>
      <w:r w:rsidRPr="00C36406">
        <w:rPr>
          <w:sz w:val="30"/>
          <w:szCs w:val="30"/>
        </w:rPr>
        <w:t>ages ,</w:t>
      </w:r>
      <w:proofErr w:type="gramEnd"/>
      <w:r w:rsidRPr="00C36406">
        <w:rPr>
          <w:sz w:val="30"/>
          <w:szCs w:val="30"/>
        </w:rPr>
        <w:t xml:space="preserve"> people have fought to keep their identity .However , nowadays teenagers refuse to lead the slow quiet life style of their older generations . Sociologists fear that the day when societies lose their identity is </w:t>
      </w:r>
      <w:proofErr w:type="gramStart"/>
      <w:r w:rsidRPr="00C36406">
        <w:rPr>
          <w:sz w:val="30"/>
          <w:szCs w:val="30"/>
        </w:rPr>
        <w:t>close .</w:t>
      </w:r>
      <w:proofErr w:type="gramEnd"/>
      <w:r w:rsidRPr="00C36406">
        <w:rPr>
          <w:sz w:val="30"/>
          <w:szCs w:val="30"/>
        </w:rPr>
        <w:br/>
      </w:r>
      <w:r w:rsidRPr="00C36406">
        <w:rPr>
          <w:sz w:val="30"/>
          <w:szCs w:val="30"/>
        </w:rPr>
        <w:br/>
        <w:t xml:space="preserve">A- </w:t>
      </w:r>
      <w:proofErr w:type="gramStart"/>
      <w:r w:rsidRPr="00C36406">
        <w:rPr>
          <w:sz w:val="30"/>
          <w:szCs w:val="30"/>
        </w:rPr>
        <w:t>Questions :</w:t>
      </w:r>
      <w:proofErr w:type="gramEnd"/>
      <w:r w:rsidRPr="00C36406">
        <w:rPr>
          <w:sz w:val="30"/>
          <w:szCs w:val="30"/>
        </w:rPr>
        <w:t>-</w:t>
      </w:r>
      <w:r w:rsidRPr="00C36406">
        <w:rPr>
          <w:sz w:val="30"/>
          <w:szCs w:val="30"/>
        </w:rPr>
        <w:br/>
        <w:t>What is the trade mark of the new generation ? Name one</w:t>
      </w:r>
      <w:r w:rsidRPr="00C36406">
        <w:rPr>
          <w:sz w:val="30"/>
          <w:szCs w:val="30"/>
        </w:rPr>
        <w:br/>
        <w:t xml:space="preserve">What are the sociologists fear </w:t>
      </w:r>
      <w:proofErr w:type="gramStart"/>
      <w:r w:rsidRPr="00C36406">
        <w:rPr>
          <w:sz w:val="30"/>
          <w:szCs w:val="30"/>
        </w:rPr>
        <w:t>off ?</w:t>
      </w:r>
      <w:proofErr w:type="gramEnd"/>
      <w:r w:rsidRPr="00C36406">
        <w:rPr>
          <w:sz w:val="30"/>
          <w:szCs w:val="30"/>
        </w:rPr>
        <w:br/>
        <w:t xml:space="preserve">Choose the right </w:t>
      </w:r>
      <w:proofErr w:type="gramStart"/>
      <w:r w:rsidRPr="00C36406">
        <w:rPr>
          <w:sz w:val="30"/>
          <w:szCs w:val="30"/>
        </w:rPr>
        <w:t>words :</w:t>
      </w:r>
      <w:proofErr w:type="gramEnd"/>
      <w:r w:rsidRPr="00C36406">
        <w:rPr>
          <w:sz w:val="30"/>
          <w:szCs w:val="30"/>
        </w:rPr>
        <w:t>-</w:t>
      </w:r>
      <w:r w:rsidRPr="00C36406">
        <w:rPr>
          <w:sz w:val="30"/>
          <w:szCs w:val="30"/>
        </w:rPr>
        <w:br/>
      </w:r>
      <w:r w:rsidRPr="00C36406">
        <w:rPr>
          <w:sz w:val="30"/>
          <w:szCs w:val="30"/>
        </w:rPr>
        <w:br/>
        <w:t>a- Young people from different countries become more ( different – a like – funny</w:t>
      </w:r>
      <w:r w:rsidRPr="00C36406">
        <w:rPr>
          <w:sz w:val="30"/>
          <w:szCs w:val="30"/>
        </w:rPr>
        <w:br/>
        <w:t>b- Nowadays teenagers refuse to lead their quiet life style of their ( older – younger – narrower )generation</w:t>
      </w:r>
      <w:r>
        <w:rPr>
          <w:sz w:val="30"/>
          <w:szCs w:val="30"/>
        </w:rPr>
        <w:t>.</w:t>
      </w:r>
      <w:r w:rsidRPr="00C36406">
        <w:rPr>
          <w:sz w:val="30"/>
          <w:szCs w:val="30"/>
        </w:rPr>
        <w:br/>
        <w:t xml:space="preserve">c- Throughout the ages people have fought to </w:t>
      </w:r>
      <w:proofErr w:type="gramStart"/>
      <w:r w:rsidRPr="00C36406">
        <w:rPr>
          <w:sz w:val="30"/>
          <w:szCs w:val="30"/>
        </w:rPr>
        <w:t>( keep</w:t>
      </w:r>
      <w:proofErr w:type="gramEnd"/>
      <w:r w:rsidRPr="00C36406">
        <w:rPr>
          <w:sz w:val="30"/>
          <w:szCs w:val="30"/>
        </w:rPr>
        <w:t xml:space="preserve"> – lose – change ) their identity.</w:t>
      </w:r>
      <w:r w:rsidRPr="00C36406">
        <w:rPr>
          <w:sz w:val="30"/>
          <w:szCs w:val="30"/>
        </w:rPr>
        <w:br/>
        <w:t xml:space="preserve">d- The whole world has become a small </w:t>
      </w:r>
      <w:proofErr w:type="gramStart"/>
      <w:r w:rsidRPr="00C36406">
        <w:rPr>
          <w:sz w:val="30"/>
          <w:szCs w:val="30"/>
        </w:rPr>
        <w:t>( city</w:t>
      </w:r>
      <w:proofErr w:type="gramEnd"/>
      <w:r w:rsidRPr="00C36406">
        <w:rPr>
          <w:sz w:val="30"/>
          <w:szCs w:val="30"/>
        </w:rPr>
        <w:t xml:space="preserve"> – country – village ) .</w:t>
      </w:r>
      <w:r w:rsidRPr="00C36406">
        <w:rPr>
          <w:sz w:val="30"/>
          <w:szCs w:val="30"/>
        </w:rPr>
        <w:br/>
      </w:r>
      <w:r w:rsidRPr="00C36406">
        <w:rPr>
          <w:sz w:val="30"/>
          <w:szCs w:val="30"/>
        </w:rPr>
        <w:br/>
      </w:r>
      <w:r w:rsidRPr="00C36406">
        <w:rPr>
          <w:sz w:val="30"/>
          <w:szCs w:val="30"/>
        </w:rPr>
        <w:br/>
      </w:r>
    </w:p>
    <w:p w:rsidR="006B493E" w:rsidRDefault="006B493E" w:rsidP="00C36406">
      <w:pPr>
        <w:jc w:val="right"/>
        <w:rPr>
          <w:sz w:val="30"/>
          <w:szCs w:val="30"/>
        </w:rPr>
      </w:pPr>
    </w:p>
    <w:p w:rsidR="006B493E" w:rsidRDefault="006B493E" w:rsidP="00C36406">
      <w:pPr>
        <w:jc w:val="right"/>
        <w:rPr>
          <w:sz w:val="30"/>
          <w:szCs w:val="30"/>
        </w:rPr>
      </w:pPr>
    </w:p>
    <w:p w:rsidR="006B493E" w:rsidRDefault="006B493E" w:rsidP="00C36406">
      <w:pPr>
        <w:jc w:val="right"/>
        <w:rPr>
          <w:sz w:val="30"/>
          <w:szCs w:val="30"/>
        </w:rPr>
      </w:pPr>
    </w:p>
    <w:p w:rsidR="006B493E" w:rsidRDefault="006B493E" w:rsidP="00C36406">
      <w:pPr>
        <w:jc w:val="right"/>
        <w:rPr>
          <w:sz w:val="30"/>
          <w:szCs w:val="30"/>
        </w:rPr>
      </w:pPr>
    </w:p>
    <w:p w:rsidR="006B493E" w:rsidRDefault="006B493E" w:rsidP="00C36406">
      <w:pPr>
        <w:jc w:val="right"/>
        <w:rPr>
          <w:sz w:val="30"/>
          <w:szCs w:val="30"/>
        </w:rPr>
      </w:pPr>
    </w:p>
    <w:p w:rsidR="006B493E" w:rsidRDefault="006B493E" w:rsidP="00C36406">
      <w:pPr>
        <w:jc w:val="right"/>
        <w:rPr>
          <w:sz w:val="30"/>
          <w:szCs w:val="30"/>
        </w:rPr>
      </w:pPr>
    </w:p>
    <w:p w:rsidR="00C36406" w:rsidRDefault="00C36406" w:rsidP="00C36406">
      <w:pPr>
        <w:jc w:val="right"/>
        <w:rPr>
          <w:sz w:val="30"/>
          <w:szCs w:val="30"/>
        </w:rPr>
      </w:pPr>
      <w:r>
        <w:rPr>
          <w:sz w:val="30"/>
          <w:szCs w:val="30"/>
        </w:rPr>
        <w:lastRenderedPageBreak/>
        <w:t>2.</w:t>
      </w:r>
      <w:r w:rsidRPr="00C36406">
        <w:rPr>
          <w:sz w:val="30"/>
          <w:szCs w:val="30"/>
        </w:rPr>
        <w:br/>
        <w:t xml:space="preserve"> Read the passage then answer the questions</w:t>
      </w:r>
      <w:proofErr w:type="gramStart"/>
      <w:r w:rsidRPr="00C36406">
        <w:rPr>
          <w:sz w:val="30"/>
          <w:szCs w:val="30"/>
        </w:rPr>
        <w:t>:</w:t>
      </w:r>
      <w:proofErr w:type="gramEnd"/>
      <w:r w:rsidRPr="00C36406">
        <w:rPr>
          <w:sz w:val="30"/>
          <w:szCs w:val="30"/>
        </w:rPr>
        <w:br/>
      </w:r>
      <w:r w:rsidRPr="00C36406">
        <w:rPr>
          <w:sz w:val="30"/>
          <w:szCs w:val="30"/>
        </w:rPr>
        <w:br/>
        <w:t xml:space="preserve">Hana was born in England . But when she was two </w:t>
      </w:r>
      <w:proofErr w:type="gramStart"/>
      <w:r w:rsidRPr="00C36406">
        <w:rPr>
          <w:sz w:val="30"/>
          <w:szCs w:val="30"/>
        </w:rPr>
        <w:t>years ,</w:t>
      </w:r>
      <w:proofErr w:type="gramEnd"/>
      <w:r w:rsidRPr="00C36406">
        <w:rPr>
          <w:sz w:val="30"/>
          <w:szCs w:val="30"/>
        </w:rPr>
        <w:t xml:space="preserve"> her father traveled to Spain and she grew up in Madrid . Her grandfather had a big </w:t>
      </w:r>
      <w:proofErr w:type="gramStart"/>
      <w:r w:rsidRPr="00C36406">
        <w:rPr>
          <w:sz w:val="30"/>
          <w:szCs w:val="30"/>
        </w:rPr>
        <w:t>garden .</w:t>
      </w:r>
      <w:proofErr w:type="gramEnd"/>
      <w:r w:rsidRPr="00C36406">
        <w:rPr>
          <w:sz w:val="30"/>
          <w:szCs w:val="30"/>
        </w:rPr>
        <w:t xml:space="preserve"> He grew </w:t>
      </w:r>
      <w:proofErr w:type="gramStart"/>
      <w:r w:rsidRPr="00C36406">
        <w:rPr>
          <w:sz w:val="30"/>
          <w:szCs w:val="30"/>
        </w:rPr>
        <w:t>flowers ,</w:t>
      </w:r>
      <w:proofErr w:type="gramEnd"/>
      <w:r w:rsidRPr="00C36406">
        <w:rPr>
          <w:sz w:val="30"/>
          <w:szCs w:val="30"/>
        </w:rPr>
        <w:t xml:space="preserve"> fruit and vegetables . He sold them in the </w:t>
      </w:r>
      <w:proofErr w:type="gramStart"/>
      <w:r w:rsidRPr="00C36406">
        <w:rPr>
          <w:sz w:val="30"/>
          <w:szCs w:val="30"/>
        </w:rPr>
        <w:t>market .</w:t>
      </w:r>
      <w:proofErr w:type="gramEnd"/>
      <w:r w:rsidRPr="00C36406">
        <w:rPr>
          <w:sz w:val="30"/>
          <w:szCs w:val="30"/>
        </w:rPr>
        <w:t xml:space="preserve"> He worked hard all his life and when he </w:t>
      </w:r>
      <w:proofErr w:type="gramStart"/>
      <w:r w:rsidRPr="00C36406">
        <w:rPr>
          <w:sz w:val="30"/>
          <w:szCs w:val="30"/>
        </w:rPr>
        <w:t>died ,</w:t>
      </w:r>
      <w:proofErr w:type="gramEnd"/>
      <w:r w:rsidRPr="00C36406">
        <w:rPr>
          <w:sz w:val="30"/>
          <w:szCs w:val="30"/>
        </w:rPr>
        <w:t xml:space="preserve"> his son " Hana's father " took his house and garden . Hana’s father did not have any more children, so Hana is an only </w:t>
      </w:r>
      <w:proofErr w:type="gramStart"/>
      <w:r w:rsidRPr="00C36406">
        <w:rPr>
          <w:sz w:val="30"/>
          <w:szCs w:val="30"/>
        </w:rPr>
        <w:t>child .</w:t>
      </w:r>
      <w:proofErr w:type="gramEnd"/>
      <w:r w:rsidRPr="00C36406">
        <w:rPr>
          <w:sz w:val="30"/>
          <w:szCs w:val="30"/>
        </w:rPr>
        <w:br/>
      </w:r>
      <w:r w:rsidRPr="00C36406">
        <w:rPr>
          <w:sz w:val="30"/>
          <w:szCs w:val="30"/>
        </w:rPr>
        <w:br/>
      </w:r>
    </w:p>
    <w:p w:rsidR="00C36406" w:rsidRPr="00C36406" w:rsidRDefault="00C36406" w:rsidP="00C36406">
      <w:pPr>
        <w:jc w:val="right"/>
        <w:rPr>
          <w:sz w:val="30"/>
          <w:szCs w:val="30"/>
        </w:rPr>
      </w:pPr>
      <w:r w:rsidRPr="00C36406">
        <w:rPr>
          <w:sz w:val="30"/>
          <w:szCs w:val="30"/>
        </w:rPr>
        <w:t>A-</w:t>
      </w:r>
      <w:proofErr w:type="gramStart"/>
      <w:r w:rsidRPr="00C36406">
        <w:rPr>
          <w:sz w:val="30"/>
          <w:szCs w:val="30"/>
        </w:rPr>
        <w:t>Questions :</w:t>
      </w:r>
      <w:proofErr w:type="gramEnd"/>
      <w:r w:rsidRPr="00C36406">
        <w:rPr>
          <w:sz w:val="30"/>
          <w:szCs w:val="30"/>
        </w:rPr>
        <w:br/>
      </w:r>
      <w:r w:rsidRPr="00C36406">
        <w:rPr>
          <w:sz w:val="30"/>
          <w:szCs w:val="30"/>
        </w:rPr>
        <w:br/>
        <w:t xml:space="preserve"> Where </w:t>
      </w:r>
      <w:r>
        <w:rPr>
          <w:sz w:val="30"/>
          <w:szCs w:val="30"/>
        </w:rPr>
        <w:t>was</w:t>
      </w:r>
      <w:r w:rsidRPr="00C36406">
        <w:rPr>
          <w:sz w:val="30"/>
          <w:szCs w:val="30"/>
        </w:rPr>
        <w:t xml:space="preserve"> Hana born</w:t>
      </w:r>
      <w:r>
        <w:rPr>
          <w:sz w:val="30"/>
          <w:szCs w:val="30"/>
        </w:rPr>
        <w:t xml:space="preserve">? </w:t>
      </w:r>
      <w:r w:rsidRPr="00C36406">
        <w:rPr>
          <w:sz w:val="30"/>
          <w:szCs w:val="30"/>
        </w:rPr>
        <w:br/>
      </w:r>
      <w:r w:rsidRPr="00C36406">
        <w:rPr>
          <w:sz w:val="30"/>
          <w:szCs w:val="30"/>
        </w:rPr>
        <w:br/>
        <w:t>B- Put (</w:t>
      </w:r>
      <w:r w:rsidRPr="00C36406">
        <w:rPr>
          <w:sz w:val="30"/>
          <w:szCs w:val="30"/>
        </w:rPr>
        <w:sym w:font="Symbol" w:char="F0FC"/>
      </w:r>
      <w:r w:rsidRPr="00C36406">
        <w:rPr>
          <w:sz w:val="30"/>
          <w:szCs w:val="30"/>
        </w:rPr>
        <w:t>) or (x</w:t>
      </w:r>
      <w:r w:rsidRPr="00C36406">
        <w:rPr>
          <w:sz w:val="30"/>
          <w:szCs w:val="30"/>
        </w:rPr>
        <w:br/>
      </w:r>
      <w:r w:rsidRPr="00C36406">
        <w:rPr>
          <w:sz w:val="30"/>
          <w:szCs w:val="30"/>
        </w:rPr>
        <w:br/>
        <w:t xml:space="preserve"> Hana’s father traveled to France (</w:t>
      </w:r>
      <w:r>
        <w:rPr>
          <w:sz w:val="30"/>
          <w:szCs w:val="30"/>
        </w:rPr>
        <w:t xml:space="preserve">   </w:t>
      </w:r>
      <w:r w:rsidRPr="00C36406">
        <w:rPr>
          <w:sz w:val="30"/>
          <w:szCs w:val="30"/>
        </w:rPr>
        <w:t xml:space="preserve"> </w:t>
      </w:r>
      <w:proofErr w:type="gramStart"/>
      <w:r w:rsidRPr="00C36406">
        <w:rPr>
          <w:sz w:val="30"/>
          <w:szCs w:val="30"/>
        </w:rPr>
        <w:t>)</w:t>
      </w:r>
      <w:proofErr w:type="gramEnd"/>
      <w:r w:rsidRPr="00C36406">
        <w:rPr>
          <w:sz w:val="30"/>
          <w:szCs w:val="30"/>
        </w:rPr>
        <w:br/>
      </w:r>
      <w:r w:rsidRPr="00C36406">
        <w:rPr>
          <w:sz w:val="30"/>
          <w:szCs w:val="30"/>
        </w:rPr>
        <w:br/>
        <w:t>Hana’s father worked hard all his life (</w:t>
      </w:r>
      <w:r>
        <w:rPr>
          <w:sz w:val="30"/>
          <w:szCs w:val="30"/>
        </w:rPr>
        <w:t xml:space="preserve">    </w:t>
      </w:r>
      <w:r w:rsidRPr="00C36406">
        <w:rPr>
          <w:sz w:val="30"/>
          <w:szCs w:val="30"/>
        </w:rPr>
        <w:t xml:space="preserve"> )</w:t>
      </w:r>
    </w:p>
    <w:p w:rsidR="006B493E" w:rsidRDefault="00C36406" w:rsidP="006B493E">
      <w:pPr>
        <w:jc w:val="right"/>
        <w:rPr>
          <w:sz w:val="30"/>
          <w:szCs w:val="30"/>
        </w:rPr>
      </w:pPr>
      <w:r w:rsidRPr="00C36406">
        <w:rPr>
          <w:sz w:val="30"/>
          <w:szCs w:val="30"/>
        </w:rPr>
        <w:br/>
      </w:r>
    </w:p>
    <w:p w:rsidR="006B493E" w:rsidRDefault="006B493E" w:rsidP="006B493E">
      <w:pPr>
        <w:jc w:val="right"/>
        <w:rPr>
          <w:sz w:val="30"/>
          <w:szCs w:val="30"/>
        </w:rPr>
      </w:pPr>
    </w:p>
    <w:p w:rsidR="006B493E" w:rsidRDefault="006B493E" w:rsidP="006B493E">
      <w:pPr>
        <w:jc w:val="right"/>
        <w:rPr>
          <w:sz w:val="30"/>
          <w:szCs w:val="30"/>
        </w:rPr>
      </w:pPr>
    </w:p>
    <w:p w:rsidR="006B493E" w:rsidRDefault="006B493E" w:rsidP="006B493E">
      <w:pPr>
        <w:jc w:val="right"/>
        <w:rPr>
          <w:sz w:val="30"/>
          <w:szCs w:val="30"/>
        </w:rPr>
      </w:pPr>
    </w:p>
    <w:p w:rsidR="006B493E" w:rsidRDefault="006B493E" w:rsidP="006B493E">
      <w:pPr>
        <w:jc w:val="right"/>
        <w:rPr>
          <w:sz w:val="30"/>
          <w:szCs w:val="30"/>
        </w:rPr>
      </w:pPr>
    </w:p>
    <w:p w:rsidR="006B493E" w:rsidRDefault="006B493E" w:rsidP="006B493E">
      <w:pPr>
        <w:jc w:val="right"/>
        <w:rPr>
          <w:sz w:val="30"/>
          <w:szCs w:val="30"/>
        </w:rPr>
      </w:pPr>
    </w:p>
    <w:p w:rsidR="006B493E" w:rsidRDefault="006B493E" w:rsidP="006B493E">
      <w:pPr>
        <w:jc w:val="right"/>
        <w:rPr>
          <w:sz w:val="30"/>
          <w:szCs w:val="30"/>
        </w:rPr>
      </w:pPr>
    </w:p>
    <w:p w:rsidR="006B493E" w:rsidRDefault="006B493E" w:rsidP="006B493E">
      <w:pPr>
        <w:jc w:val="right"/>
        <w:rPr>
          <w:sz w:val="30"/>
          <w:szCs w:val="30"/>
        </w:rPr>
      </w:pPr>
    </w:p>
    <w:p w:rsidR="006B493E" w:rsidRDefault="006B493E" w:rsidP="006B493E">
      <w:pPr>
        <w:jc w:val="right"/>
        <w:rPr>
          <w:sz w:val="30"/>
          <w:szCs w:val="30"/>
        </w:rPr>
      </w:pPr>
    </w:p>
    <w:p w:rsidR="006B493E" w:rsidRDefault="006B493E" w:rsidP="006B493E">
      <w:pPr>
        <w:jc w:val="right"/>
        <w:rPr>
          <w:sz w:val="30"/>
          <w:szCs w:val="30"/>
        </w:rPr>
      </w:pPr>
    </w:p>
    <w:p w:rsidR="006B493E" w:rsidRDefault="006B493E" w:rsidP="006B493E">
      <w:pPr>
        <w:jc w:val="right"/>
        <w:rPr>
          <w:sz w:val="30"/>
          <w:szCs w:val="30"/>
        </w:rPr>
      </w:pPr>
      <w:r>
        <w:rPr>
          <w:sz w:val="30"/>
          <w:szCs w:val="30"/>
        </w:rPr>
        <w:lastRenderedPageBreak/>
        <w:t>3.</w:t>
      </w:r>
    </w:p>
    <w:p w:rsidR="00C36406" w:rsidRPr="00C36406" w:rsidRDefault="00C36406" w:rsidP="006B493E">
      <w:pPr>
        <w:jc w:val="right"/>
        <w:rPr>
          <w:sz w:val="30"/>
          <w:szCs w:val="30"/>
        </w:rPr>
      </w:pPr>
      <w:r w:rsidRPr="00C36406">
        <w:rPr>
          <w:sz w:val="30"/>
          <w:szCs w:val="30"/>
        </w:rPr>
        <w:t>Read the passage then answer the following questions:-</w:t>
      </w:r>
    </w:p>
    <w:p w:rsidR="006B493E" w:rsidRDefault="00C36406" w:rsidP="006B493E">
      <w:pPr>
        <w:jc w:val="right"/>
        <w:rPr>
          <w:sz w:val="30"/>
          <w:szCs w:val="30"/>
        </w:rPr>
      </w:pPr>
      <w:r w:rsidRPr="00C36406">
        <w:rPr>
          <w:sz w:val="30"/>
          <w:szCs w:val="30"/>
        </w:rPr>
        <w:br/>
      </w:r>
      <w:proofErr w:type="spellStart"/>
      <w:r w:rsidRPr="00C36406">
        <w:rPr>
          <w:sz w:val="30"/>
          <w:szCs w:val="30"/>
        </w:rPr>
        <w:t>Saad</w:t>
      </w:r>
      <w:proofErr w:type="spellEnd"/>
      <w:r w:rsidRPr="00C36406">
        <w:rPr>
          <w:sz w:val="30"/>
          <w:szCs w:val="30"/>
        </w:rPr>
        <w:t xml:space="preserve"> is interested in Geography </w:t>
      </w:r>
      <w:proofErr w:type="gramStart"/>
      <w:r w:rsidRPr="00C36406">
        <w:rPr>
          <w:sz w:val="30"/>
          <w:szCs w:val="30"/>
        </w:rPr>
        <w:t>books .</w:t>
      </w:r>
      <w:proofErr w:type="gramEnd"/>
      <w:r w:rsidRPr="00C36406">
        <w:rPr>
          <w:sz w:val="30"/>
          <w:szCs w:val="30"/>
        </w:rPr>
        <w:t xml:space="preserve"> He has already read many books about India</w:t>
      </w:r>
      <w:proofErr w:type="gramStart"/>
      <w:r w:rsidRPr="00C36406">
        <w:rPr>
          <w:sz w:val="30"/>
          <w:szCs w:val="30"/>
        </w:rPr>
        <w:t>,</w:t>
      </w:r>
      <w:proofErr w:type="gramEnd"/>
      <w:r w:rsidRPr="00C36406">
        <w:rPr>
          <w:sz w:val="30"/>
          <w:szCs w:val="30"/>
        </w:rPr>
        <w:br/>
        <w:t xml:space="preserve">Indonesia , Bangladesh and Japan . He learned a lot </w:t>
      </w:r>
      <w:proofErr w:type="spellStart"/>
      <w:r w:rsidRPr="00C36406">
        <w:rPr>
          <w:sz w:val="30"/>
          <w:szCs w:val="30"/>
        </w:rPr>
        <w:t>a bout</w:t>
      </w:r>
      <w:proofErr w:type="spellEnd"/>
      <w:r w:rsidRPr="00C36406">
        <w:rPr>
          <w:sz w:val="30"/>
          <w:szCs w:val="30"/>
        </w:rPr>
        <w:t xml:space="preserve"> these </w:t>
      </w:r>
      <w:proofErr w:type="gramStart"/>
      <w:r w:rsidRPr="00C36406">
        <w:rPr>
          <w:sz w:val="30"/>
          <w:szCs w:val="30"/>
        </w:rPr>
        <w:t>countries .</w:t>
      </w:r>
      <w:proofErr w:type="gramEnd"/>
      <w:r w:rsidRPr="00C36406">
        <w:rPr>
          <w:sz w:val="30"/>
          <w:szCs w:val="30"/>
        </w:rPr>
        <w:t xml:space="preserve"> </w:t>
      </w:r>
      <w:proofErr w:type="spellStart"/>
      <w:r w:rsidRPr="00C36406">
        <w:rPr>
          <w:sz w:val="30"/>
          <w:szCs w:val="30"/>
        </w:rPr>
        <w:t>Saad</w:t>
      </w:r>
      <w:proofErr w:type="spellEnd"/>
      <w:r w:rsidRPr="00C36406">
        <w:rPr>
          <w:sz w:val="30"/>
          <w:szCs w:val="30"/>
        </w:rPr>
        <w:t xml:space="preserve"> visits the school library almost every day where he can read a lot of Geography </w:t>
      </w:r>
      <w:proofErr w:type="gramStart"/>
      <w:r w:rsidRPr="00C36406">
        <w:rPr>
          <w:sz w:val="30"/>
          <w:szCs w:val="30"/>
        </w:rPr>
        <w:t>books .</w:t>
      </w:r>
      <w:proofErr w:type="gramEnd"/>
      <w:r w:rsidRPr="00C36406">
        <w:rPr>
          <w:sz w:val="30"/>
          <w:szCs w:val="30"/>
        </w:rPr>
        <w:t xml:space="preserve"> The librarian is always ready to help hem choose any book which he likes to read </w:t>
      </w:r>
      <w:proofErr w:type="spellStart"/>
      <w:r w:rsidRPr="00C36406">
        <w:rPr>
          <w:sz w:val="30"/>
          <w:szCs w:val="30"/>
        </w:rPr>
        <w:t>a bout</w:t>
      </w:r>
      <w:proofErr w:type="spellEnd"/>
      <w:r w:rsidRPr="00C36406">
        <w:rPr>
          <w:sz w:val="30"/>
          <w:szCs w:val="30"/>
        </w:rPr>
        <w:t xml:space="preserve"> </w:t>
      </w:r>
      <w:proofErr w:type="gramStart"/>
      <w:r w:rsidRPr="00C36406">
        <w:rPr>
          <w:sz w:val="30"/>
          <w:szCs w:val="30"/>
        </w:rPr>
        <w:t>it .</w:t>
      </w:r>
      <w:proofErr w:type="gramEnd"/>
      <w:r w:rsidRPr="00C36406">
        <w:rPr>
          <w:sz w:val="30"/>
          <w:szCs w:val="30"/>
        </w:rPr>
        <w:t xml:space="preserve"> Last </w:t>
      </w:r>
      <w:proofErr w:type="gramStart"/>
      <w:r w:rsidRPr="00C36406">
        <w:rPr>
          <w:sz w:val="30"/>
          <w:szCs w:val="30"/>
        </w:rPr>
        <w:t>week ,</w:t>
      </w:r>
      <w:proofErr w:type="gramEnd"/>
      <w:r w:rsidRPr="00C36406">
        <w:rPr>
          <w:sz w:val="30"/>
          <w:szCs w:val="30"/>
        </w:rPr>
        <w:t xml:space="preserve"> </w:t>
      </w:r>
      <w:proofErr w:type="spellStart"/>
      <w:r w:rsidRPr="00C36406">
        <w:rPr>
          <w:sz w:val="30"/>
          <w:szCs w:val="30"/>
        </w:rPr>
        <w:t>Saad</w:t>
      </w:r>
      <w:proofErr w:type="spellEnd"/>
      <w:r w:rsidRPr="00C36406">
        <w:rPr>
          <w:sz w:val="30"/>
          <w:szCs w:val="30"/>
        </w:rPr>
        <w:t xml:space="preserve"> wrote a very good note in the school Magazine and the headmaster was happy to read that note . He gave him some books as a </w:t>
      </w:r>
      <w:proofErr w:type="gramStart"/>
      <w:r w:rsidRPr="00C36406">
        <w:rPr>
          <w:sz w:val="30"/>
          <w:szCs w:val="30"/>
        </w:rPr>
        <w:t>present .</w:t>
      </w:r>
      <w:proofErr w:type="gramEnd"/>
      <w:r w:rsidRPr="00C36406">
        <w:rPr>
          <w:sz w:val="30"/>
          <w:szCs w:val="30"/>
        </w:rPr>
        <w:br/>
      </w:r>
      <w:r w:rsidRPr="00C36406">
        <w:rPr>
          <w:sz w:val="30"/>
          <w:szCs w:val="30"/>
        </w:rPr>
        <w:br/>
        <w:t>A-answer</w:t>
      </w:r>
      <w:proofErr w:type="gramStart"/>
      <w:r w:rsidRPr="00C36406">
        <w:rPr>
          <w:sz w:val="30"/>
          <w:szCs w:val="30"/>
        </w:rPr>
        <w:t>:</w:t>
      </w:r>
      <w:proofErr w:type="gramEnd"/>
      <w:r w:rsidRPr="00C36406">
        <w:rPr>
          <w:sz w:val="30"/>
          <w:szCs w:val="30"/>
        </w:rPr>
        <w:br/>
        <w:t xml:space="preserve">Does </w:t>
      </w:r>
      <w:proofErr w:type="spellStart"/>
      <w:r w:rsidRPr="00C36406">
        <w:rPr>
          <w:sz w:val="30"/>
          <w:szCs w:val="30"/>
        </w:rPr>
        <w:t>Saad</w:t>
      </w:r>
      <w:proofErr w:type="spellEnd"/>
      <w:r w:rsidRPr="00C36406">
        <w:rPr>
          <w:sz w:val="30"/>
          <w:szCs w:val="30"/>
        </w:rPr>
        <w:t xml:space="preserve"> like reading books </w:t>
      </w:r>
      <w:r w:rsidR="006B493E" w:rsidRPr="00C36406">
        <w:rPr>
          <w:sz w:val="30"/>
          <w:szCs w:val="30"/>
        </w:rPr>
        <w:t>?</w:t>
      </w:r>
      <w:r w:rsidRPr="00C36406">
        <w:rPr>
          <w:sz w:val="30"/>
          <w:szCs w:val="30"/>
        </w:rPr>
        <w:br/>
        <w:t xml:space="preserve"> Which books is </w:t>
      </w:r>
      <w:proofErr w:type="spellStart"/>
      <w:r w:rsidRPr="00C36406">
        <w:rPr>
          <w:sz w:val="30"/>
          <w:szCs w:val="30"/>
        </w:rPr>
        <w:t>Saad</w:t>
      </w:r>
      <w:proofErr w:type="spellEnd"/>
      <w:r w:rsidRPr="00C36406">
        <w:rPr>
          <w:sz w:val="30"/>
          <w:szCs w:val="30"/>
        </w:rPr>
        <w:t xml:space="preserve"> interested </w:t>
      </w:r>
      <w:proofErr w:type="gramStart"/>
      <w:r w:rsidRPr="00C36406">
        <w:rPr>
          <w:sz w:val="30"/>
          <w:szCs w:val="30"/>
        </w:rPr>
        <w:t xml:space="preserve">in </w:t>
      </w:r>
      <w:r w:rsidR="006B493E" w:rsidRPr="00C36406">
        <w:rPr>
          <w:sz w:val="30"/>
          <w:szCs w:val="30"/>
        </w:rPr>
        <w:t>?</w:t>
      </w:r>
      <w:proofErr w:type="gramEnd"/>
      <w:r w:rsidRPr="00C36406">
        <w:rPr>
          <w:sz w:val="30"/>
          <w:szCs w:val="30"/>
        </w:rPr>
        <w:br/>
        <w:t>B. Choose :</w:t>
      </w:r>
      <w:r w:rsidRPr="00C36406">
        <w:rPr>
          <w:sz w:val="30"/>
          <w:szCs w:val="30"/>
        </w:rPr>
        <w:br/>
        <w:t xml:space="preserve">( </w:t>
      </w:r>
      <w:proofErr w:type="spellStart"/>
      <w:r w:rsidRPr="00C36406">
        <w:rPr>
          <w:sz w:val="30"/>
          <w:szCs w:val="30"/>
        </w:rPr>
        <w:t>Saad</w:t>
      </w:r>
      <w:proofErr w:type="spellEnd"/>
      <w:r w:rsidRPr="00C36406">
        <w:rPr>
          <w:sz w:val="30"/>
          <w:szCs w:val="30"/>
        </w:rPr>
        <w:t xml:space="preserve"> is a </w:t>
      </w:r>
      <w:proofErr w:type="gramStart"/>
      <w:r w:rsidRPr="00C36406">
        <w:rPr>
          <w:sz w:val="30"/>
          <w:szCs w:val="30"/>
        </w:rPr>
        <w:t>( headmaster</w:t>
      </w:r>
      <w:proofErr w:type="gramEnd"/>
      <w:r w:rsidRPr="00C36406">
        <w:rPr>
          <w:sz w:val="30"/>
          <w:szCs w:val="30"/>
        </w:rPr>
        <w:t xml:space="preserve"> - teacher - student -</w:t>
      </w:r>
      <w:r w:rsidRPr="00C36406">
        <w:rPr>
          <w:sz w:val="30"/>
          <w:szCs w:val="30"/>
        </w:rPr>
        <w:br/>
        <w:t>The headmaster was ( sad - angry - happy ) to read that note .-</w:t>
      </w:r>
      <w:r w:rsidRPr="00C36406">
        <w:rPr>
          <w:sz w:val="30"/>
          <w:szCs w:val="30"/>
        </w:rPr>
        <w:br/>
        <w:t>(×):C. Write statements (/)true or false</w:t>
      </w:r>
    </w:p>
    <w:p w:rsidR="00C36406" w:rsidRPr="00C36406" w:rsidRDefault="00C36406" w:rsidP="006B493E">
      <w:pPr>
        <w:jc w:val="right"/>
        <w:rPr>
          <w:ins w:id="1" w:author="Unknown"/>
          <w:sz w:val="30"/>
          <w:szCs w:val="30"/>
        </w:rPr>
      </w:pPr>
      <w:r w:rsidRPr="00C36406">
        <w:rPr>
          <w:sz w:val="30"/>
          <w:szCs w:val="30"/>
        </w:rPr>
        <w:t xml:space="preserve">He has already read many books about India and Saudi </w:t>
      </w:r>
      <w:r w:rsidR="006B493E">
        <w:rPr>
          <w:sz w:val="30"/>
          <w:szCs w:val="30"/>
        </w:rPr>
        <w:t xml:space="preserve">Arabia. (      </w:t>
      </w:r>
      <w:proofErr w:type="gramStart"/>
      <w:r w:rsidR="006B493E">
        <w:rPr>
          <w:sz w:val="30"/>
          <w:szCs w:val="30"/>
        </w:rPr>
        <w:t>)</w:t>
      </w:r>
      <w:proofErr w:type="gramEnd"/>
      <w:r w:rsidRPr="00C36406">
        <w:rPr>
          <w:sz w:val="30"/>
          <w:szCs w:val="30"/>
        </w:rPr>
        <w:br/>
        <w:t>He gave him some books as a present</w:t>
      </w:r>
      <w:r w:rsidR="006B493E">
        <w:rPr>
          <w:sz w:val="30"/>
          <w:szCs w:val="30"/>
        </w:rPr>
        <w:t xml:space="preserve">. (      </w:t>
      </w:r>
      <w:proofErr w:type="gramStart"/>
      <w:r w:rsidR="006B493E">
        <w:rPr>
          <w:sz w:val="30"/>
          <w:szCs w:val="30"/>
        </w:rPr>
        <w:t>)</w:t>
      </w:r>
      <w:proofErr w:type="gramEnd"/>
      <w:r w:rsidRPr="00C36406">
        <w:rPr>
          <w:sz w:val="30"/>
          <w:szCs w:val="30"/>
        </w:rPr>
        <w:br/>
        <w:t xml:space="preserve">D-Write the opposite: </w:t>
      </w:r>
      <w:r w:rsidR="006B493E">
        <w:rPr>
          <w:sz w:val="30"/>
          <w:szCs w:val="30"/>
        </w:rPr>
        <w:t xml:space="preserve">       </w:t>
      </w:r>
      <w:r w:rsidRPr="00C36406">
        <w:rPr>
          <w:sz w:val="30"/>
          <w:szCs w:val="30"/>
        </w:rPr>
        <w:t xml:space="preserve">1- last ………….. </w:t>
      </w:r>
      <w:r w:rsidR="006B493E">
        <w:rPr>
          <w:sz w:val="30"/>
          <w:szCs w:val="30"/>
        </w:rPr>
        <w:t xml:space="preserve">        </w:t>
      </w:r>
      <w:r w:rsidRPr="00C36406">
        <w:rPr>
          <w:sz w:val="30"/>
          <w:szCs w:val="30"/>
        </w:rPr>
        <w:t xml:space="preserve">2- </w:t>
      </w:r>
      <w:proofErr w:type="gramStart"/>
      <w:r w:rsidRPr="00C36406">
        <w:rPr>
          <w:sz w:val="30"/>
          <w:szCs w:val="30"/>
        </w:rPr>
        <w:t>happy</w:t>
      </w:r>
      <w:proofErr w:type="gramEnd"/>
      <w:r w:rsidR="006B493E">
        <w:rPr>
          <w:sz w:val="30"/>
          <w:szCs w:val="30"/>
        </w:rPr>
        <w:t xml:space="preserve"> </w:t>
      </w:r>
      <w:r w:rsidR="006B493E" w:rsidRPr="00C36406">
        <w:rPr>
          <w:sz w:val="30"/>
          <w:szCs w:val="30"/>
        </w:rPr>
        <w:t>…………..</w:t>
      </w:r>
      <w:r w:rsidRPr="00C36406">
        <w:rPr>
          <w:sz w:val="30"/>
          <w:szCs w:val="30"/>
        </w:rPr>
        <w:br/>
      </w:r>
      <w:r w:rsidRPr="00C36406">
        <w:rPr>
          <w:sz w:val="30"/>
          <w:szCs w:val="30"/>
        </w:rPr>
        <w:br/>
      </w:r>
      <w:ins w:id="2" w:author="Unknown">
        <w:r w:rsidRPr="00C36406">
          <w:rPr>
            <w:sz w:val="30"/>
            <w:szCs w:val="30"/>
          </w:rPr>
          <w:br/>
        </w:r>
      </w:ins>
    </w:p>
    <w:p w:rsidR="00EA50A6" w:rsidRPr="006B493E" w:rsidRDefault="00EA50A6" w:rsidP="00C36406">
      <w:pPr>
        <w:jc w:val="right"/>
        <w:rPr>
          <w:color w:val="000000" w:themeColor="text1"/>
          <w:sz w:val="30"/>
          <w:szCs w:val="30"/>
          <w:rtl/>
        </w:rPr>
      </w:pPr>
    </w:p>
    <w:sectPr w:rsidR="00EA50A6" w:rsidRPr="006B493E" w:rsidSect="00C36406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47811"/>
    <w:multiLevelType w:val="multilevel"/>
    <w:tmpl w:val="D2520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D30D04"/>
    <w:multiLevelType w:val="multilevel"/>
    <w:tmpl w:val="221A9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406"/>
    <w:rsid w:val="006B493E"/>
    <w:rsid w:val="00C36406"/>
    <w:rsid w:val="00E4755D"/>
    <w:rsid w:val="00EA50A6"/>
    <w:rsid w:val="00FB3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64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4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64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4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16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405</Words>
  <Characters>2313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SP-DELL</dc:creator>
  <cp:lastModifiedBy>pc</cp:lastModifiedBy>
  <cp:revision>2</cp:revision>
  <dcterms:created xsi:type="dcterms:W3CDTF">2023-03-21T23:56:00Z</dcterms:created>
  <dcterms:modified xsi:type="dcterms:W3CDTF">2023-03-21T23:56:00Z</dcterms:modified>
</cp:coreProperties>
</file>